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8504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8504"/>
      </w:tblGrid>
      <w:tr>
        <w:trPr/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sdeltext"/>
              <w:widowControl w:val="false"/>
              <w:rPr>
                <w:b/>
                <w:b/>
                <w:bCs/>
                <w:i/>
                <w:i/>
                <w:iCs/>
                <w:color w:val="C9211E"/>
              </w:rPr>
            </w:pPr>
            <w:r>
              <w:rPr>
                <w:b/>
                <w:bCs/>
                <w:i/>
                <w:iCs/>
                <w:color w:val="C9211E"/>
              </w:rPr>
              <w:t>Alerta!</w:t>
            </w:r>
          </w:p>
          <w:p>
            <w:pPr>
              <w:pStyle w:val="Cosdeltext"/>
              <w:widowControl w:val="false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L’APDA proporciona aquests models amb l’objectiu de donar orientacions sobre el seu contingut. En cap cas són models definitius.</w:t>
            </w:r>
          </w:p>
          <w:p>
            <w:pPr>
              <w:pStyle w:val="Cosdeltext"/>
              <w:widowControl w:val="false"/>
              <w:spacing w:before="0" w:after="140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Es tracta de models genèrics que cada responsable/encarregat de tractament de dades haurà d’adaptar a les seves casuístiques i especificitats particulars.</w:t>
            </w:r>
          </w:p>
        </w:tc>
      </w:tr>
    </w:tbl>
    <w:p>
      <w:pPr>
        <w:pStyle w:val="Cosdeltext"/>
        <w:rPr>
          <w:rFonts w:eastAsia="Calibri"/>
          <w:b/>
          <w:b/>
          <w:bCs/>
          <w:color w:val="002060"/>
        </w:rPr>
      </w:pPr>
      <w:r>
        <w:rPr>
          <w:rFonts w:eastAsia="Calibri"/>
          <w:b/>
          <w:bCs/>
          <w:color w:val="002060"/>
        </w:rPr>
      </w:r>
    </w:p>
    <w:p>
      <w:pPr>
        <w:pStyle w:val="Encapalament1"/>
        <w:shd w:val="clear" w:color="auto" w:fill="D9E2F3"/>
        <w:rPr>
          <w:rFonts w:eastAsia="Calibri"/>
        </w:rPr>
      </w:pPr>
      <w:r>
        <w:rPr/>
        <w:t>Recollida del consentiment informat</w:t>
      </w:r>
    </w:p>
    <w:p>
      <w:pPr>
        <w:pStyle w:val="Normal"/>
        <w:spacing w:before="113" w:after="113"/>
        <w:rPr>
          <w:i/>
          <w:i/>
          <w:iCs/>
          <w:color w:val="7030A0"/>
        </w:rPr>
      </w:pPr>
      <w:r>
        <w:rPr>
          <w:rFonts w:eastAsia="Arial"/>
          <w:bCs/>
          <w:color w:val="000000" w:themeColor="text1"/>
          <w:lang w:eastAsia="ca-ES"/>
        </w:rPr>
        <w:t xml:space="preserve">____________________________ </w:t>
      </w:r>
      <w:r>
        <w:rPr>
          <w:i/>
          <w:iCs/>
          <w:color w:val="800080"/>
        </w:rPr>
        <w:t>(indicar el nom del responsable de tractament)</w:t>
      </w:r>
      <w:r>
        <w:rPr>
          <w:rFonts w:eastAsia="Arial"/>
          <w:bCs/>
          <w:color w:val="000000" w:themeColor="text1"/>
          <w:lang w:eastAsia="ca-ES"/>
        </w:rPr>
        <w:t xml:space="preserve"> amb NRT núm. ____________ vol demanar-te el teu consentiment per al tractament de les teves dades personals (_______________</w:t>
      </w:r>
      <w:r>
        <w:rPr>
          <w:i/>
          <w:iCs/>
          <w:color w:val="800080"/>
        </w:rPr>
        <w:t>(indicar el tipus de dades, per exemple: número de telèfon, fotografies, vídeos, adreça electrònica, etc.)</w:t>
      </w:r>
      <w:r>
        <w:rPr>
          <w:rFonts w:eastAsia="Arial"/>
          <w:bCs/>
          <w:color w:val="000000" w:themeColor="text1"/>
          <w:lang w:eastAsia="ca-ES"/>
        </w:rPr>
        <w:t xml:space="preserve">) amb finalitats ____________________ </w:t>
      </w:r>
      <w:r>
        <w:rPr>
          <w:i/>
          <w:iCs/>
          <w:color w:val="800080"/>
        </w:rPr>
        <w:t xml:space="preserve">(indicar les finalitats, per exemple, enviament de </w:t>
      </w:r>
      <w:r>
        <w:rPr>
          <w:rFonts w:eastAsia="Calibri" w:cs="Arial"/>
          <w:i/>
          <w:iCs/>
          <w:color w:val="800080"/>
          <w:kern w:val="0"/>
          <w:sz w:val="24"/>
          <w:szCs w:val="24"/>
          <w:lang w:val="ca-ES" w:eastAsia="en-US" w:bidi="ar-SA"/>
        </w:rPr>
        <w:t>‘</w:t>
      </w:r>
      <w:r>
        <w:rPr>
          <w:i/>
          <w:iCs/>
          <w:color w:val="800080"/>
        </w:rPr>
        <w:t>newsletters</w:t>
      </w:r>
      <w:r>
        <w:rPr>
          <w:rFonts w:eastAsia="Calibri" w:cs="Arial"/>
          <w:i/>
          <w:iCs/>
          <w:color w:val="800080"/>
          <w:kern w:val="0"/>
          <w:sz w:val="24"/>
          <w:szCs w:val="24"/>
          <w:lang w:val="ca-ES" w:eastAsia="en-US" w:bidi="ar-SA"/>
        </w:rPr>
        <w:t>’</w:t>
      </w:r>
      <w:r>
        <w:rPr>
          <w:i/>
          <w:iCs/>
          <w:color w:val="800080"/>
        </w:rPr>
        <w:t>, publicació de fotografies a les xarxes socials per promocionar l’establiment, participació a sortejos, etc.)</w:t>
      </w:r>
      <w:r>
        <w:rPr>
          <w:rFonts w:eastAsia="Arial"/>
          <w:bCs/>
          <w:color w:val="000000" w:themeColor="text1"/>
          <w:lang w:eastAsia="ca-ES"/>
        </w:rPr>
        <w:t xml:space="preserve">. Les dades personals seran recollides dins el marc de _____________________________ </w:t>
      </w:r>
      <w:r>
        <w:rPr>
          <w:i/>
          <w:iCs/>
          <w:color w:val="800080"/>
        </w:rPr>
        <w:t>(detallar)</w:t>
      </w:r>
      <w:r>
        <w:rPr>
          <w:rFonts w:eastAsia="Arial"/>
          <w:bCs/>
          <w:color w:val="000000" w:themeColor="text1"/>
          <w:lang w:eastAsia="ca-ES"/>
        </w:rPr>
        <w:t xml:space="preserve">. </w:t>
      </w:r>
    </w:p>
    <w:p>
      <w:pPr>
        <w:pStyle w:val="Normal"/>
        <w:spacing w:before="113" w:after="113"/>
        <w:rPr>
          <w:b/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</w:p>
    <w:p>
      <w:pPr>
        <w:pStyle w:val="Normal"/>
        <w:spacing w:before="113" w:after="113"/>
        <w:rPr/>
      </w:pPr>
      <w:r>
        <w:rPr>
          <w:b/>
          <w:bCs/>
          <w:color w:val="000000" w:themeColor="text1"/>
        </w:rPr>
        <w:t>Dades Personals:</w:t>
      </w:r>
    </w:p>
    <w:p>
      <w:pPr>
        <w:pStyle w:val="Normal"/>
        <w:spacing w:before="113" w:after="113"/>
        <w:rPr/>
      </w:pPr>
      <w:r>
        <w:rPr/>
        <w:t>Nom i cognoms: __________________________________</w:t>
      </w:r>
    </w:p>
    <w:p>
      <w:pPr>
        <w:pStyle w:val="Normal"/>
        <w:spacing w:before="113" w:after="113"/>
        <w:rPr>
          <w:color w:val="800080"/>
        </w:rPr>
      </w:pPr>
      <w:r>
        <w:rPr>
          <w:color w:val="800080"/>
        </w:rPr>
        <w:t xml:space="preserve">Número de client: __________________________ </w:t>
      </w:r>
      <w:r>
        <w:rPr>
          <w:i/>
          <w:iCs/>
          <w:color w:val="800080"/>
        </w:rPr>
        <w:t>(és preferible aquesta opció per respectar el principi de minimització de dades)</w:t>
      </w:r>
      <w:r>
        <w:rPr>
          <w:color w:val="800080"/>
        </w:rPr>
        <w:t>.</w:t>
      </w:r>
    </w:p>
    <w:p>
      <w:pPr>
        <w:pStyle w:val="Normal"/>
        <w:spacing w:before="113" w:after="113"/>
        <w:rPr>
          <w:color w:val="800080"/>
        </w:rPr>
      </w:pPr>
      <w:r>
        <w:rPr>
          <w:color w:val="800080"/>
        </w:rPr>
        <w:t>Número de passaport o document d’identitat: __________________________</w:t>
      </w:r>
    </w:p>
    <w:p>
      <w:pPr>
        <w:pStyle w:val="Normal"/>
        <w:spacing w:before="113" w:after="113"/>
        <w:rPr>
          <w:b/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</w:p>
    <w:p>
      <w:pPr>
        <w:pStyle w:val="Normal"/>
        <w:spacing w:before="113" w:after="113"/>
        <w:rPr/>
      </w:pPr>
      <w:r>
        <w:rPr>
          <w:b/>
          <w:bCs/>
          <w:color w:val="000000" w:themeColor="text1"/>
        </w:rPr>
        <w:t xml:space="preserve">Consentiment per al tractament de les teves dades personals: </w:t>
      </w:r>
      <w:r>
        <w:rPr>
          <w:i/>
          <w:iCs/>
          <w:color w:val="800080"/>
        </w:rPr>
        <w:t>(exemples)</w:t>
      </w:r>
    </w:p>
    <w:p>
      <w:pPr>
        <w:pStyle w:val="ListParagraph"/>
        <w:numPr>
          <w:ilvl w:val="0"/>
          <w:numId w:val="1"/>
        </w:numPr>
        <w:spacing w:before="113" w:after="113"/>
        <w:contextualSpacing/>
        <w:rPr>
          <w:i/>
          <w:i/>
          <w:iCs/>
          <w:color w:val="800080"/>
        </w:rPr>
      </w:pPr>
      <w:r>
        <w:rPr>
          <w:i/>
          <w:iCs/>
          <w:color w:val="800080"/>
        </w:rPr>
        <w:t>Autoritzo l’ús de les meves imatges per a finalitats informatives per a la seva utilització en publicacions internes:</w:t>
      </w:r>
    </w:p>
    <w:tbl>
      <w:tblPr>
        <w:tblW w:w="4200" w:type="pct"/>
        <w:jc w:val="left"/>
        <w:tblInd w:w="833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7"/>
        <w:gridCol w:w="2551"/>
        <w:gridCol w:w="397"/>
        <w:gridCol w:w="3777"/>
      </w:tblGrid>
      <w:tr>
        <w:trPr/>
        <w:tc>
          <w:tcPr>
            <w:tcW w:w="417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/>
            </w:pPr>
            <w:r>
              <w:rPr/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/>
            </w:pPr>
            <w:r>
              <w:rPr/>
              <w:t>Sí</w:t>
            </w:r>
          </w:p>
        </w:tc>
        <w:tc>
          <w:tcPr>
            <w:tcW w:w="397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/>
            </w:pPr>
            <w:r>
              <w:rPr/>
            </w:r>
          </w:p>
        </w:tc>
        <w:tc>
          <w:tcPr>
            <w:tcW w:w="3777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/>
            </w:pPr>
            <w:r>
              <w:rPr/>
              <w:t>No</w:t>
            </w:r>
          </w:p>
        </w:tc>
      </w:tr>
    </w:tbl>
    <w:p>
      <w:pPr>
        <w:pStyle w:val="ListParagraph"/>
        <w:numPr>
          <w:ilvl w:val="0"/>
          <w:numId w:val="1"/>
        </w:numPr>
        <w:spacing w:before="113" w:after="113"/>
        <w:contextualSpacing/>
        <w:rPr/>
      </w:pPr>
      <w:r>
        <w:rPr>
          <w:i/>
          <w:iCs/>
          <w:color w:val="800080"/>
        </w:rPr>
        <w:t>Autoritzo l’ús de les meves imatges per a finalitats informatives per a la seva utilització en xarxes socials o p</w:t>
      </w:r>
      <w:r>
        <w:rPr>
          <w:rFonts w:eastAsia="Calibri" w:cs="Arial"/>
          <w:i/>
          <w:iCs/>
          <w:color w:val="800080"/>
          <w:kern w:val="0"/>
          <w:sz w:val="24"/>
          <w:szCs w:val="24"/>
          <w:lang w:val="ca-ES" w:eastAsia="en-US" w:bidi="ar-SA"/>
        </w:rPr>
        <w:t>àgines</w:t>
      </w:r>
      <w:r>
        <w:rPr>
          <w:i/>
          <w:iCs/>
          <w:color w:val="800080"/>
        </w:rPr>
        <w:t xml:space="preserve"> web propietat de (responsable de tractament).</w:t>
      </w:r>
    </w:p>
    <w:tbl>
      <w:tblPr>
        <w:tblW w:w="4200" w:type="pct"/>
        <w:jc w:val="left"/>
        <w:tblInd w:w="833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7"/>
        <w:gridCol w:w="2550"/>
        <w:gridCol w:w="398"/>
        <w:gridCol w:w="3777"/>
      </w:tblGrid>
      <w:tr>
        <w:trPr/>
        <w:tc>
          <w:tcPr>
            <w:tcW w:w="417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/>
            </w:pPr>
            <w:r>
              <w:rPr/>
            </w:r>
          </w:p>
        </w:tc>
        <w:tc>
          <w:tcPr>
            <w:tcW w:w="2550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/>
            </w:pPr>
            <w:r>
              <w:rPr/>
              <w:t>Sí</w:t>
            </w:r>
          </w:p>
        </w:tc>
        <w:tc>
          <w:tcPr>
            <w:tcW w:w="398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/>
            </w:pPr>
            <w:r>
              <w:rPr/>
            </w:r>
          </w:p>
        </w:tc>
        <w:tc>
          <w:tcPr>
            <w:tcW w:w="3777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/>
            </w:pPr>
            <w:r>
              <w:rPr/>
              <w:t>No</w:t>
            </w:r>
          </w:p>
        </w:tc>
      </w:tr>
    </w:tbl>
    <w:p>
      <w:pPr>
        <w:pStyle w:val="ListParagraph"/>
        <w:numPr>
          <w:ilvl w:val="0"/>
          <w:numId w:val="1"/>
        </w:numPr>
        <w:spacing w:before="113" w:after="113"/>
        <w:contextualSpacing/>
        <w:rPr>
          <w:i/>
          <w:i/>
          <w:iCs/>
          <w:color w:val="800080"/>
        </w:rPr>
      </w:pPr>
      <w:r>
        <w:rPr>
          <w:i/>
          <w:iCs/>
          <w:color w:val="800080"/>
        </w:rPr>
        <w:t xml:space="preserve">Autoritzo rebre la </w:t>
      </w:r>
      <w:ins w:id="0" w:author="Victoria Gómez" w:date="2025-01-15T09:57:27Z">
        <w:r>
          <w:rPr>
            <w:rFonts w:eastAsia="Calibri" w:cs="Arial"/>
            <w:i/>
            <w:iCs/>
            <w:color w:val="800080"/>
            <w:kern w:val="0"/>
            <w:sz w:val="24"/>
            <w:szCs w:val="24"/>
            <w:lang w:val="ca-ES" w:eastAsia="en-US" w:bidi="ar-SA"/>
          </w:rPr>
          <w:t>‘</w:t>
        </w:r>
      </w:ins>
      <w:r>
        <w:rPr>
          <w:i/>
          <w:iCs/>
          <w:color w:val="800080"/>
        </w:rPr>
        <w:t>newsletter</w:t>
      </w:r>
      <w:ins w:id="1" w:author="Victoria Gómez" w:date="2025-01-15T09:57:30Z">
        <w:r>
          <w:rPr>
            <w:rFonts w:eastAsia="Calibri" w:cs="Arial"/>
            <w:i/>
            <w:iCs/>
            <w:color w:val="800080"/>
            <w:kern w:val="0"/>
            <w:sz w:val="24"/>
            <w:szCs w:val="24"/>
            <w:lang w:val="ca-ES" w:eastAsia="en-US" w:bidi="ar-SA"/>
          </w:rPr>
          <w:t>’</w:t>
        </w:r>
      </w:ins>
      <w:r>
        <w:rPr>
          <w:i/>
          <w:iCs/>
          <w:color w:val="800080"/>
        </w:rPr>
        <w:t xml:space="preserve"> de (responsable de tractament).</w:t>
      </w:r>
    </w:p>
    <w:tbl>
      <w:tblPr>
        <w:tblW w:w="4200" w:type="pct"/>
        <w:jc w:val="left"/>
        <w:tblInd w:w="833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7"/>
        <w:gridCol w:w="2551"/>
        <w:gridCol w:w="397"/>
        <w:gridCol w:w="3777"/>
      </w:tblGrid>
      <w:tr>
        <w:trPr/>
        <w:tc>
          <w:tcPr>
            <w:tcW w:w="417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/>
            </w:pPr>
            <w:r>
              <w:rPr/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/>
            </w:pPr>
            <w:r>
              <w:rPr/>
              <w:t>Sí</w:t>
            </w:r>
          </w:p>
        </w:tc>
        <w:tc>
          <w:tcPr>
            <w:tcW w:w="397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/>
            </w:pPr>
            <w:r>
              <w:rPr/>
            </w:r>
          </w:p>
        </w:tc>
        <w:tc>
          <w:tcPr>
            <w:tcW w:w="3777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/>
            </w:pPr>
            <w:r>
              <w:rPr/>
              <w:t>No</w:t>
            </w:r>
          </w:p>
        </w:tc>
      </w:tr>
    </w:tbl>
    <w:p>
      <w:pPr>
        <w:pStyle w:val="ListParagraph"/>
        <w:numPr>
          <w:ilvl w:val="0"/>
          <w:numId w:val="1"/>
        </w:numPr>
        <w:spacing w:before="113" w:after="113"/>
        <w:contextualSpacing/>
        <w:rPr/>
      </w:pPr>
      <w:r>
        <w:rPr>
          <w:i/>
          <w:iCs/>
          <w:color w:val="800080"/>
        </w:rPr>
        <w:t>Autoritzo l’ús de les meves dades per participar en el sorteig organitzat per (responsable de tractament).</w:t>
      </w:r>
    </w:p>
    <w:tbl>
      <w:tblPr>
        <w:tblW w:w="4200" w:type="pct"/>
        <w:jc w:val="left"/>
        <w:tblInd w:w="833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7"/>
        <w:gridCol w:w="2551"/>
        <w:gridCol w:w="397"/>
        <w:gridCol w:w="3777"/>
      </w:tblGrid>
      <w:tr>
        <w:trPr/>
        <w:tc>
          <w:tcPr>
            <w:tcW w:w="417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/>
            </w:pPr>
            <w:r>
              <w:rPr/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/>
            </w:pPr>
            <w:r>
              <w:rPr/>
              <w:t>Sí</w:t>
            </w:r>
          </w:p>
        </w:tc>
        <w:tc>
          <w:tcPr>
            <w:tcW w:w="397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/>
            </w:pPr>
            <w:r>
              <w:rPr/>
            </w:r>
          </w:p>
        </w:tc>
        <w:tc>
          <w:tcPr>
            <w:tcW w:w="3777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/>
            </w:pPr>
            <w:r>
              <w:rPr/>
              <w:t>No</w:t>
            </w:r>
          </w:p>
        </w:tc>
      </w:tr>
    </w:tbl>
    <w:p>
      <w:pPr>
        <w:pStyle w:val="ListParagraph"/>
        <w:numPr>
          <w:ilvl w:val="0"/>
          <w:numId w:val="1"/>
        </w:numPr>
        <w:spacing w:before="113" w:after="113"/>
        <w:contextualSpacing/>
        <w:rPr/>
      </w:pPr>
      <w:r>
        <w:rPr>
          <w:i/>
          <w:iCs/>
          <w:color w:val="800080"/>
        </w:rPr>
        <w:t>Autoritzo l’ús de les meves dades per rebre comunicacions relatives a cites a través de WhatsApp.</w:t>
      </w:r>
    </w:p>
    <w:tbl>
      <w:tblPr>
        <w:tblW w:w="4200" w:type="pct"/>
        <w:jc w:val="left"/>
        <w:tblInd w:w="833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7"/>
        <w:gridCol w:w="2551"/>
        <w:gridCol w:w="397"/>
        <w:gridCol w:w="3777"/>
      </w:tblGrid>
      <w:tr>
        <w:trPr/>
        <w:tc>
          <w:tcPr>
            <w:tcW w:w="417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/>
            </w:pPr>
            <w:r>
              <w:rPr/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/>
            </w:pPr>
            <w:r>
              <w:rPr/>
              <w:t>Sí</w:t>
            </w:r>
          </w:p>
        </w:tc>
        <w:tc>
          <w:tcPr>
            <w:tcW w:w="397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/>
            </w:pPr>
            <w:r>
              <w:rPr/>
            </w:r>
          </w:p>
        </w:tc>
        <w:tc>
          <w:tcPr>
            <w:tcW w:w="3777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/>
            </w:pPr>
            <w:r>
              <w:rPr/>
              <w:t>No</w:t>
            </w:r>
          </w:p>
        </w:tc>
      </w:tr>
    </w:tbl>
    <w:p>
      <w:pPr>
        <w:pStyle w:val="Normal"/>
        <w:spacing w:before="113" w:after="113"/>
        <w:rPr/>
      </w:pPr>
      <w:r>
        <w:rPr/>
      </w:r>
    </w:p>
    <w:p>
      <w:pPr>
        <w:pStyle w:val="Normal"/>
        <w:spacing w:before="113" w:after="113"/>
        <w:rPr/>
      </w:pPr>
      <w:r>
        <w:rPr/>
        <w:t xml:space="preserve">Puc sol·licitar la retirada d’aquest consentiment en qualsevol moment per escrit, i ___________________ </w:t>
      </w:r>
      <w:r>
        <w:rPr>
          <w:i/>
          <w:iCs/>
          <w:color w:val="800080"/>
        </w:rPr>
        <w:t>(responsable de tractament)</w:t>
      </w:r>
      <w:r>
        <w:rPr/>
        <w:t xml:space="preserve"> complirà amb la sol·licitud en un termini raonable </w:t>
      </w:r>
      <w:r>
        <w:rPr>
          <w:i/>
          <w:iCs/>
          <w:color w:val="800080"/>
        </w:rPr>
        <w:t>(especificar el termini)</w:t>
      </w:r>
      <w:r>
        <w:rPr/>
        <w:t>.</w:t>
      </w:r>
    </w:p>
    <w:p>
      <w:pPr>
        <w:pStyle w:val="Normal"/>
        <w:spacing w:before="113" w:after="113"/>
        <w:rPr/>
      </w:pPr>
      <w:r>
        <w:rPr/>
        <w:t>Signant aquest document, confirmo que he llegit i entès els termes d’aquesta autorització.</w:t>
      </w:r>
    </w:p>
    <w:p>
      <w:pPr>
        <w:pStyle w:val="Normal"/>
        <w:spacing w:before="113" w:after="113"/>
        <w:jc w:val="left"/>
        <w:rPr/>
      </w:pPr>
      <w:r>
        <w:rPr>
          <w:rFonts w:eastAsia="Calibri"/>
          <w:b/>
          <w:bCs/>
          <w:color w:val="000000" w:themeColor="text1"/>
        </w:rPr>
        <w:t>Lloc i data: ________________________________________                Signatura</w:t>
      </w:r>
    </w:p>
    <w:tbl>
      <w:tblPr>
        <w:tblW w:w="8642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830"/>
        <w:gridCol w:w="5811"/>
      </w:tblGrid>
      <w:tr>
        <w:trPr/>
        <w:tc>
          <w:tcPr>
            <w:tcW w:w="86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Informació bàsica sobre el tractament de les dades personals</w:t>
            </w:r>
          </w:p>
        </w:tc>
      </w:tr>
      <w:tr>
        <w:trPr/>
        <w:tc>
          <w:tcPr>
            <w:tcW w:w="283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Responsable</w:t>
            </w:r>
          </w:p>
        </w:tc>
        <w:tc>
          <w:tcPr>
            <w:tcW w:w="5811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color w:val="800080"/>
                <w:sz w:val="20"/>
                <w:szCs w:val="20"/>
              </w:rPr>
              <w:t>responsable de tractament</w:t>
            </w:r>
          </w:p>
        </w:tc>
      </w:tr>
      <w:tr>
        <w:trPr>
          <w:trHeight w:val="470" w:hRule="atLeast"/>
        </w:trPr>
        <w:tc>
          <w:tcPr>
            <w:tcW w:w="283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Finalitats del tractament</w:t>
            </w:r>
          </w:p>
        </w:tc>
        <w:tc>
          <w:tcPr>
            <w:tcW w:w="581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i/>
                <w:i/>
                <w:iCs/>
                <w:color w:val="800080"/>
                <w:sz w:val="20"/>
                <w:szCs w:val="20"/>
              </w:rPr>
            </w:pPr>
            <w:r>
              <w:rPr>
                <w:i/>
                <w:iCs/>
                <w:color w:val="800080"/>
                <w:sz w:val="20"/>
                <w:szCs w:val="20"/>
              </w:rPr>
              <w:t>Indicar totes les finalitats</w:t>
            </w:r>
          </w:p>
        </w:tc>
      </w:tr>
      <w:tr>
        <w:trPr/>
        <w:tc>
          <w:tcPr>
            <w:tcW w:w="283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 jurídica del tractament</w:t>
            </w:r>
          </w:p>
        </w:tc>
        <w:tc>
          <w:tcPr>
            <w:tcW w:w="581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Consentiment (art.6.1.a. LQPD)</w:t>
            </w:r>
          </w:p>
        </w:tc>
      </w:tr>
      <w:tr>
        <w:trPr/>
        <w:tc>
          <w:tcPr>
            <w:tcW w:w="283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Destinataris</w:t>
            </w:r>
          </w:p>
        </w:tc>
        <w:tc>
          <w:tcPr>
            <w:tcW w:w="581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color w:val="800080"/>
                <w:sz w:val="20"/>
                <w:szCs w:val="20"/>
              </w:rPr>
              <w:t>Indicar els destinataris, si n’hi ha</w:t>
            </w:r>
          </w:p>
        </w:tc>
      </w:tr>
      <w:tr>
        <w:trPr/>
        <w:tc>
          <w:tcPr>
            <w:tcW w:w="283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Drets</w:t>
            </w:r>
          </w:p>
        </w:tc>
        <w:tc>
          <w:tcPr>
            <w:tcW w:w="581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 exercir els drets d’accés, portabilitat, rectificació i supressió de les seves dades, així com a limitar-ne el tractament o a oposar-s’hi, formalitzant una sol·licitud escrita enviada per correu electrònic a ___________________ </w:t>
            </w:r>
            <w:r>
              <w:rPr>
                <w:i/>
                <w:iCs/>
                <w:color w:val="800080"/>
                <w:sz w:val="20"/>
                <w:szCs w:val="20"/>
              </w:rPr>
              <w:t>(indicar on pot la persona interessada exercir els seus drets)</w:t>
            </w:r>
          </w:p>
        </w:tc>
      </w:tr>
      <w:tr>
        <w:trPr/>
        <w:tc>
          <w:tcPr>
            <w:tcW w:w="283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 addicional</w:t>
            </w:r>
          </w:p>
        </w:tc>
        <w:tc>
          <w:tcPr>
            <w:tcW w:w="581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Podeu consultar-la a ________________ </w:t>
            </w:r>
            <w:r>
              <w:rPr>
                <w:i/>
                <w:iCs/>
                <w:color w:val="800080"/>
                <w:sz w:val="20"/>
                <w:szCs w:val="20"/>
              </w:rPr>
              <w:t>(al revers d’aquest formulari o indicar on es pot consultar, com per exemple un enllaç al web)</w:t>
            </w:r>
            <w:r>
              <w:rPr>
                <w:sz w:val="20"/>
                <w:szCs w:val="20"/>
              </w:rPr>
              <w:t>.</w:t>
            </w:r>
          </w:p>
        </w:tc>
      </w:tr>
    </w:tbl>
    <w:p>
      <w:pPr>
        <w:pStyle w:val="Encapalament1"/>
        <w:shd w:val="clear" w:color="auto" w:fill="D9E2F3"/>
        <w:spacing w:lineRule="auto" w:line="360"/>
        <w:rPr>
          <w:rFonts w:eastAsia="Calibri"/>
        </w:rPr>
      </w:pPr>
      <w:r>
        <w:rPr>
          <w:rFonts w:eastAsia="Calibri"/>
        </w:rPr>
        <w:t xml:space="preserve">Informació addicional que s’ha de proporcionar </w:t>
      </w:r>
      <w:r>
        <w:rPr>
          <w:rFonts w:eastAsia="Calibri"/>
          <w:b w:val="false"/>
          <w:bCs w:val="false"/>
          <w:i/>
          <w:iCs/>
        </w:rPr>
        <w:t>(per exemple, al revers del formulari o en un enllaç al web)</w:t>
      </w:r>
      <w:r>
        <w:rPr>
          <w:rFonts w:eastAsia="Calibri"/>
        </w:rPr>
        <w:t>.</w:t>
      </w:r>
    </w:p>
    <w:tbl>
      <w:tblPr>
        <w:tblW w:w="8504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8504"/>
      </w:tblGrid>
      <w:tr>
        <w:trPr/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sdeltext"/>
              <w:widowControl w:val="false"/>
              <w:spacing w:lineRule="auto" w:line="276" w:before="0" w:after="140"/>
              <w:rPr/>
            </w:pPr>
            <w:r>
              <w:rPr>
                <w:color w:val="C9211E"/>
              </w:rPr>
              <w:t>Aquesta informació és la que respon al deure d’informar recollit als articles 15 i 16 de la LQPD. Es pot trobar directament al mateix document, o no. Tanmateix, és obligació del responsable de tractament demostrar que s’ha informat a les persones interessades.</w:t>
            </w:r>
          </w:p>
        </w:tc>
      </w:tr>
    </w:tbl>
    <w:p>
      <w:pPr>
        <w:pStyle w:val="Normal"/>
        <w:rPr/>
      </w:pPr>
      <w:r>
        <w:rPr>
          <w:b/>
          <w:bCs/>
        </w:rPr>
        <w:t>Responsable del tractament</w:t>
      </w:r>
      <w:r>
        <w:rPr/>
        <w:t xml:space="preserve">: _________________________ </w:t>
      </w:r>
      <w:r>
        <w:rPr>
          <w:i/>
          <w:iCs/>
          <w:color w:val="800080"/>
        </w:rPr>
        <w:t>(indicar el nom, l’adreça, NRT, contacte).</w:t>
      </w:r>
    </w:p>
    <w:p>
      <w:pPr>
        <w:pStyle w:val="Normal"/>
        <w:rPr/>
      </w:pPr>
      <w:r>
        <w:rPr>
          <w:i/>
          <w:iCs/>
          <w:color w:val="800080"/>
        </w:rPr>
        <w:tab/>
        <w:t>(En cas de tenir Delegat de Protecció de Dades)</w:t>
      </w:r>
      <w:r>
        <w:rPr/>
        <w:t xml:space="preserve"> Podeu contactar amb el </w:t>
        <w:tab/>
        <w:t>nostre Delegat de Protecció de Dades dirigint-vos a________________.</w:t>
      </w:r>
    </w:p>
    <w:p>
      <w:pPr>
        <w:pStyle w:val="Normal"/>
        <w:rPr/>
      </w:pPr>
      <w:r>
        <w:rPr>
          <w:b/>
          <w:bCs/>
        </w:rPr>
        <w:t>Finalitats del tractament</w:t>
      </w:r>
      <w:r>
        <w:rPr/>
        <w:t xml:space="preserve">: __________________________ </w:t>
      </w:r>
      <w:r>
        <w:rPr>
          <w:i/>
          <w:iCs/>
          <w:color w:val="800080"/>
        </w:rPr>
        <w:t>(indicar-les totes).</w:t>
      </w:r>
    </w:p>
    <w:p>
      <w:pPr>
        <w:pStyle w:val="Normal"/>
        <w:rPr/>
      </w:pPr>
      <w:r>
        <w:rPr>
          <w:b/>
          <w:bCs/>
        </w:rPr>
        <w:t>Licitud del tractament</w:t>
      </w:r>
      <w:r>
        <w:rPr/>
        <w:t xml:space="preserve">: el tractament de les teves dades personals es basa en el consentiment exprés que has donat en marcar les caselles corresponents a cada finalitat. Tens dret a retirar el teu consentiment en qualsevol moment, i pots fer-ho dirigint-te a ________________ </w:t>
      </w:r>
      <w:r>
        <w:rPr>
          <w:i/>
          <w:iCs/>
          <w:color w:val="800080"/>
        </w:rPr>
        <w:t>(indicar com, per exemple: enviant un correu electrònic o realitzant una trucada. Cal recordar que ha de ser tan fàcil donar el consentiment com retirar-lo)</w:t>
      </w:r>
      <w:r>
        <w:rPr/>
        <w:t>.</w:t>
      </w:r>
    </w:p>
    <w:p>
      <w:pPr>
        <w:pStyle w:val="Normal"/>
        <w:spacing w:before="114" w:after="114"/>
        <w:rPr/>
      </w:pPr>
      <w:r>
        <w:rPr>
          <w:i/>
          <w:iCs/>
          <w:color w:val="800080"/>
        </w:rPr>
        <w:t>(De ser obligats a tenir RAT, d’acord amb l’article 34 de la LQPD)</w:t>
      </w:r>
      <w:r>
        <w:rPr/>
        <w:t xml:space="preserve"> Podeu accedir al nostre </w:t>
      </w:r>
      <w:r>
        <w:rPr>
          <w:b/>
          <w:bCs/>
        </w:rPr>
        <w:t>Registre d’Activitats de Tractament</w:t>
      </w:r>
      <w:r>
        <w:rPr/>
        <w:t xml:space="preserve"> mitjançant _________________ </w:t>
      </w:r>
      <w:r>
        <w:rPr>
          <w:i/>
          <w:iCs/>
          <w:color w:val="800080"/>
        </w:rPr>
        <w:t>(indicar com, per exemple: una sol·licitud adreçada per correu electrònic, o indicant l’enllaç a la pàgina web)</w:t>
      </w:r>
      <w:r>
        <w:rPr/>
        <w:t>.</w:t>
      </w:r>
    </w:p>
    <w:p>
      <w:pPr>
        <w:pStyle w:val="Normal"/>
        <w:rPr/>
      </w:pPr>
      <w:r>
        <w:rPr>
          <w:b/>
          <w:bCs/>
        </w:rPr>
        <w:t>Destinataris de les dades</w:t>
      </w:r>
      <w:r>
        <w:rPr/>
        <w:t>: les teves dades personals no seran cedides a tercers, tret d</w:t>
      </w:r>
      <w:r>
        <w:rPr>
          <w:rFonts w:eastAsia="Calibri" w:cs="Arial" w:eastAsiaTheme="minorHAnsi"/>
          <w:color w:val="auto"/>
          <w:kern w:val="0"/>
          <w:sz w:val="24"/>
          <w:szCs w:val="24"/>
          <w:lang w:val="ca-ES" w:eastAsia="en-US" w:bidi="ar-SA"/>
        </w:rPr>
        <w:t>’</w:t>
      </w:r>
      <w:r>
        <w:rPr/>
        <w:t xml:space="preserve">obligació legal </w:t>
      </w:r>
      <w:r>
        <w:rPr>
          <w:i/>
          <w:iCs/>
          <w:color w:val="800080"/>
        </w:rPr>
        <w:t>(canviar text en cas de comunicar dades a tercers i indicar quins són)</w:t>
      </w:r>
      <w:r>
        <w:rPr/>
        <w:t>.</w:t>
      </w:r>
    </w:p>
    <w:p>
      <w:pPr>
        <w:pStyle w:val="Normal"/>
        <w:rPr/>
      </w:pPr>
      <w:r>
        <w:rPr>
          <w:b/>
          <w:bCs/>
        </w:rPr>
        <w:t>Transferències internacionals de dades</w:t>
      </w:r>
      <w:r>
        <w:rPr/>
        <w:t xml:space="preserve">: </w:t>
      </w:r>
      <w:r>
        <w:rPr>
          <w:color w:val="000000"/>
        </w:rPr>
        <w:t>amb caràcter general, no hi haurà una cessió o comunicació internacional de les vostres dades personals</w:t>
      </w:r>
      <w:r>
        <w:rPr>
          <w:color w:val="800080"/>
        </w:rPr>
        <w:t xml:space="preserve"> (</w:t>
      </w:r>
      <w:r>
        <w:rPr>
          <w:i/>
          <w:color w:val="800080"/>
        </w:rPr>
        <w:t>canviar el text en cas de realitzar transferències internacionals i indicar quines dades, a quins països es realitza la comunicació i si els mateixos tenen o no un nivell adequat de protecció d’acord amb el Capítol V de la LQPD)</w:t>
      </w:r>
      <w:r>
        <w:rPr>
          <w:i/>
          <w:color w:val="000000"/>
        </w:rPr>
        <w:t>.</w:t>
      </w:r>
    </w:p>
    <w:p>
      <w:pPr>
        <w:pStyle w:val="Normal"/>
        <w:rPr/>
      </w:pPr>
      <w:r>
        <w:rPr/>
        <w:t xml:space="preserve">No es prendran </w:t>
      </w:r>
      <w:r>
        <w:rPr>
          <w:b/>
          <w:bCs/>
        </w:rPr>
        <w:t>decisions automatitzades</w:t>
      </w:r>
      <w:r>
        <w:rPr/>
        <w:t xml:space="preserve"> ni s’elaboraran perfils a partir de les teves dades personals aquí cedides</w:t>
      </w:r>
      <w:r>
        <w:rPr>
          <w:color w:val="800080"/>
        </w:rPr>
        <w:t xml:space="preserve"> </w:t>
      </w:r>
      <w:r>
        <w:rPr>
          <w:rFonts w:eastAsia="Calibri"/>
          <w:i/>
          <w:color w:val="800080"/>
        </w:rPr>
        <w:t>(en cas de que sí existeixin, cal canviar el redactat i informar, com a mínim, de la lògica aplicada en aquestes decisions i de les conseqüències per a la persona interessada)</w:t>
      </w:r>
      <w:r>
        <w:rPr/>
        <w:t>.</w:t>
      </w:r>
    </w:p>
    <w:p>
      <w:pPr>
        <w:pStyle w:val="Normal"/>
        <w:rPr/>
      </w:pPr>
      <w:r>
        <w:rPr>
          <w:b/>
          <w:bCs/>
        </w:rPr>
        <w:t>Termini de conservació de les dades</w:t>
      </w:r>
      <w:r>
        <w:rPr/>
        <w:t xml:space="preserve">: les dades es conservaran mentre siguin necessàries per assolir les finalitats per les quals van ser recollides, és a dir, durant ___________ </w:t>
      </w:r>
      <w:r>
        <w:rPr>
          <w:rFonts w:eastAsia="Calibri"/>
          <w:i/>
          <w:color w:val="800080"/>
        </w:rPr>
        <w:t>dies/mesos/anys (explicar el criteris si no es disposa d’un temps precís)</w:t>
      </w:r>
      <w:r>
        <w:rPr/>
        <w:t>.</w:t>
      </w:r>
    </w:p>
    <w:p>
      <w:pPr>
        <w:pStyle w:val="Normal"/>
        <w:rPr/>
      </w:pPr>
      <w:r>
        <w:rPr>
          <w:b/>
          <w:bCs/>
        </w:rPr>
        <w:t>Drets de l</w:t>
      </w:r>
      <w:r>
        <w:rPr>
          <w:rFonts w:eastAsia="Calibri" w:cs="Arial" w:eastAsiaTheme="minorHAnsi"/>
          <w:b/>
          <w:bCs/>
          <w:color w:val="auto"/>
          <w:kern w:val="0"/>
          <w:sz w:val="24"/>
          <w:szCs w:val="24"/>
          <w:lang w:val="ca-ES" w:eastAsia="en-US" w:bidi="ar-SA"/>
        </w:rPr>
        <w:t>’</w:t>
      </w:r>
      <w:r>
        <w:rPr>
          <w:b/>
          <w:bCs/>
        </w:rPr>
        <w:t>interessat</w:t>
      </w:r>
      <w:r>
        <w:rPr/>
        <w:t xml:space="preserve">: pots exercir els drets d’accés, portabilitat, rectificació i supressió de les teves dades, així com a limitar-ne el tractament o a oposar-t’hi, formalitzant una sol·licitud escrita enviada a ______________ </w:t>
      </w:r>
      <w:r>
        <w:rPr>
          <w:i/>
          <w:iCs/>
          <w:color w:val="800080"/>
        </w:rPr>
        <w:t>(indicar on pot la persona interessada exercir els seus drets)</w:t>
      </w:r>
      <w:r>
        <w:rPr/>
        <w:t>.</w:t>
      </w:r>
    </w:p>
    <w:p>
      <w:pPr>
        <w:pStyle w:val="Normal"/>
        <w:rPr/>
      </w:pPr>
      <w:r>
        <w:rPr>
          <w:b/>
          <w:bCs/>
        </w:rPr>
        <w:t>Reclamacions</w:t>
      </w:r>
      <w:r>
        <w:rPr/>
        <w:t>: si consideres que els teus drets no han estat atesos adequadament, tens dret a presentar una reclamació davant l'Agència Andorrana de Protecció de Dades (</w:t>
      </w:r>
      <w:hyperlink r:id="rId2">
        <w:r>
          <w:rPr>
            <w:rStyle w:val="EnlladInternet"/>
          </w:rPr>
          <w:t>www.apda.ad</w:t>
        </w:r>
      </w:hyperlink>
      <w:r>
        <w:rPr/>
        <w:t>).</w:t>
      </w:r>
    </w:p>
    <w:p>
      <w:pPr>
        <w:pStyle w:val="Normal"/>
        <w:rPr/>
      </w:pPr>
      <w:r>
        <w:rPr/>
      </w:r>
    </w:p>
    <w:p>
      <w:pPr>
        <w:pStyle w:val="Normal"/>
        <w:spacing w:before="120" w:after="120"/>
        <w:jc w:val="left"/>
        <w:rPr>
          <w:i/>
          <w:i/>
          <w:iCs/>
          <w:color w:val="800080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567" w:top="1417" w:footer="85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634247500"/>
    </w:sdtPr>
    <w:sdtContent>
      <w:p>
        <w:pPr>
          <w:pStyle w:val="Peudepgina"/>
          <w:spacing w:before="120" w:after="0"/>
          <w:rPr>
            <w:sz w:val="10"/>
            <w:szCs w:val="10"/>
          </w:rPr>
        </w:pPr>
        <w:r>
          <w:rPr>
            <w:sz w:val="10"/>
            <w:szCs w:val="10"/>
          </w:rPr>
        </w:r>
      </w:p>
      <w:p>
        <w:pPr>
          <w:pStyle w:val="Peudepgina"/>
          <w:jc w:val="right"/>
          <w:rPr/>
        </w:pPr>
        <w:r>
          <w:rPr>
            <w:sz w:val="20"/>
            <w:szCs w:val="20"/>
          </w:rPr>
          <w:t xml:space="preserve">Pàgina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 PAGE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4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de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 NUMPAGES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4</w:t>
        </w:r>
        <w:r>
          <w:rPr>
            <w:sz w:val="20"/>
            <w:szCs w:val="20"/>
          </w:rPr>
          <w:fldChar w:fldCharType="end"/>
        </w:r>
      </w:p>
    </w:sdtContent>
  </w:sdt>
  <w:p>
    <w:pPr>
      <w:pStyle w:val="Peu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palera"/>
      <w:spacing w:lineRule="auto" w:line="240" w:before="120" w:after="0"/>
      <w:rPr/>
    </w:pPr>
    <w:r>
      <w:rPr/>
    </w:r>
  </w:p>
  <w:p>
    <w:pPr>
      <w:pStyle w:val="Capalera"/>
      <w:jc w:val="right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</w:r>
  </w:p>
  <w:p>
    <w:pPr>
      <w:pStyle w:val="Capalera"/>
      <w:rPr/>
    </w:pPr>
    <w:r>
      <w:rPr/>
    </w:r>
  </w:p>
  <w:p>
    <w:pPr>
      <w:pStyle w:val="Capal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trackRevisions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3cf3"/>
    <w:pPr>
      <w:widowControl/>
      <w:suppressAutoHyphens w:val="true"/>
      <w:bidi w:val="0"/>
      <w:spacing w:lineRule="auto" w:line="360" w:before="120" w:after="120"/>
      <w:jc w:val="both"/>
    </w:pPr>
    <w:rPr>
      <w:rFonts w:ascii="Arial" w:hAnsi="Arial" w:eastAsia="Calibri" w:cs="Arial" w:eastAsiaTheme="minorHAnsi"/>
      <w:color w:val="auto"/>
      <w:kern w:val="0"/>
      <w:sz w:val="24"/>
      <w:szCs w:val="24"/>
      <w:lang w:val="ca-ES" w:eastAsia="en-US" w:bidi="ar-SA"/>
    </w:rPr>
  </w:style>
  <w:style w:type="paragraph" w:styleId="Encapalament1">
    <w:name w:val="Heading 1"/>
    <w:basedOn w:val="Normal"/>
    <w:next w:val="Normal"/>
    <w:link w:val="Ttulo1Car"/>
    <w:uiPriority w:val="9"/>
    <w:qFormat/>
    <w:rsid w:val="000f3cf3"/>
    <w:pPr>
      <w:shd w:val="clear" w:color="auto" w:fill="D9E2F3" w:themeFill="accent1" w:themeFillTint="33"/>
      <w:spacing w:lineRule="auto" w:line="240"/>
      <w:outlineLvl w:val="0"/>
    </w:pPr>
    <w:rPr>
      <w:b/>
      <w:bCs/>
      <w:color w:val="002060"/>
    </w:rPr>
  </w:style>
  <w:style w:type="paragraph" w:styleId="Encapalament2">
    <w:name w:val="Heading 2"/>
    <w:basedOn w:val="Normal"/>
    <w:next w:val="Normal"/>
    <w:link w:val="Ttulo2Car"/>
    <w:uiPriority w:val="9"/>
    <w:unhideWhenUsed/>
    <w:qFormat/>
    <w:rsid w:val="000f3cf3"/>
    <w:pPr>
      <w:spacing w:before="240" w:after="120"/>
      <w:outlineLvl w:val="1"/>
    </w:pPr>
    <w:rPr>
      <w:b/>
      <w:bCs/>
      <w:color w:val="0020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6f1c7a"/>
    <w:rPr/>
  </w:style>
  <w:style w:type="character" w:styleId="PiedepginaCar" w:customStyle="1">
    <w:name w:val="Pie de página Car"/>
    <w:basedOn w:val="DefaultParagraphFont"/>
    <w:uiPriority w:val="99"/>
    <w:qFormat/>
    <w:rsid w:val="006f1c7a"/>
    <w:rPr/>
  </w:style>
  <w:style w:type="character" w:styleId="Ttulo1Car" w:customStyle="1">
    <w:name w:val="Título 1 Car"/>
    <w:basedOn w:val="DefaultParagraphFont"/>
    <w:uiPriority w:val="9"/>
    <w:qFormat/>
    <w:rsid w:val="000f3cf3"/>
    <w:rPr>
      <w:rFonts w:ascii="Arial" w:hAnsi="Arial" w:cs="Arial"/>
      <w:b/>
      <w:bCs/>
      <w:color w:val="002060"/>
      <w:sz w:val="24"/>
      <w:szCs w:val="24"/>
      <w:shd w:fill="D9E2F3" w:val="clear"/>
    </w:rPr>
  </w:style>
  <w:style w:type="character" w:styleId="TtuloCar" w:customStyle="1">
    <w:name w:val="Título Car"/>
    <w:basedOn w:val="DefaultParagraphFont"/>
    <w:uiPriority w:val="10"/>
    <w:qFormat/>
    <w:rsid w:val="000f3cf3"/>
    <w:rPr>
      <w:rFonts w:ascii="Arial" w:hAnsi="Arial" w:cs="Arial"/>
      <w:b/>
      <w:bCs/>
      <w:color w:val="002060"/>
      <w:sz w:val="32"/>
      <w:szCs w:val="32"/>
    </w:rPr>
  </w:style>
  <w:style w:type="character" w:styleId="SubttuloCar" w:customStyle="1">
    <w:name w:val="Subtítulo Car"/>
    <w:basedOn w:val="DefaultParagraphFont"/>
    <w:uiPriority w:val="11"/>
    <w:qFormat/>
    <w:rsid w:val="000f3cf3"/>
    <w:rPr>
      <w:rFonts w:ascii="Arial" w:hAnsi="Arial" w:cs="Arial"/>
      <w:b/>
      <w:bCs/>
      <w:color w:val="002060"/>
      <w:sz w:val="28"/>
      <w:szCs w:val="28"/>
    </w:rPr>
  </w:style>
  <w:style w:type="character" w:styleId="Ttulo2Car" w:customStyle="1">
    <w:name w:val="Título 2 Car"/>
    <w:basedOn w:val="DefaultParagraphFont"/>
    <w:uiPriority w:val="9"/>
    <w:qFormat/>
    <w:rsid w:val="000f3cf3"/>
    <w:rPr>
      <w:rFonts w:ascii="Arial" w:hAnsi="Arial" w:cs="Arial"/>
      <w:b/>
      <w:bCs/>
      <w:color w:val="002060"/>
      <w:sz w:val="24"/>
      <w:szCs w:val="24"/>
    </w:rPr>
  </w:style>
  <w:style w:type="character" w:styleId="Pics" w:customStyle="1">
    <w:name w:val="Pics"/>
    <w:qFormat/>
    <w:rPr>
      <w:rFonts w:ascii="OpenSymbol" w:hAnsi="OpenSymbol" w:eastAsia="OpenSymbol" w:cs="OpenSymbol"/>
    </w:rPr>
  </w:style>
  <w:style w:type="character" w:styleId="EnlladInternet" w:customStyle="1">
    <w:name w:val="Enllaç d'Internet"/>
    <w:rPr>
      <w:color w:val="000080"/>
      <w:u w:val="single"/>
    </w:rPr>
  </w:style>
  <w:style w:type="character" w:styleId="TextocomentarioCar" w:customStyle="1">
    <w:name w:val="Texto comentario Car"/>
    <w:basedOn w:val="DefaultParagraphFont"/>
    <w:uiPriority w:val="99"/>
    <w:semiHidden/>
    <w:qFormat/>
    <w:rPr>
      <w:rFonts w:ascii="Arial" w:hAnsi="Arial" w:cs="Arial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Numeracidelnies">
    <w:name w:val="Numeració de línies"/>
    <w:rPr/>
  </w:style>
  <w:style w:type="paragraph" w:styleId="Encapalament" w:customStyle="1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sdeltext">
    <w:name w:val="Body Text"/>
    <w:basedOn w:val="Normal"/>
    <w:pPr>
      <w:spacing w:lineRule="auto" w:line="276" w:before="0" w:after="140"/>
    </w:pPr>
    <w:rPr/>
  </w:style>
  <w:style w:type="paragraph" w:styleId="Llista">
    <w:name w:val="List"/>
    <w:basedOn w:val="Cosdeltext"/>
    <w:pPr/>
    <w:rPr>
      <w:rFonts w:cs="Lohit Devanagari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ascii="Arial" w:hAnsi="Arial" w:cs="Lohit Devanagari"/>
      <w:i/>
      <w:iCs/>
      <w:sz w:val="24"/>
      <w:szCs w:val="24"/>
    </w:rPr>
  </w:style>
  <w:style w:type="paragraph" w:styleId="Ndex" w:customStyle="1">
    <w:name w:val="Índex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</w:pPr>
    <w:rPr>
      <w:rFonts w:cs="Lohit Devanagari"/>
      <w:i/>
      <w:iCs/>
    </w:rPr>
  </w:style>
  <w:style w:type="paragraph" w:styleId="Capaleraipeu" w:customStyle="1">
    <w:name w:val="Capçalera i peu"/>
    <w:basedOn w:val="Normal"/>
    <w:qFormat/>
    <w:pPr/>
    <w:rPr/>
  </w:style>
  <w:style w:type="paragraph" w:styleId="Capalera">
    <w:name w:val="Header"/>
    <w:basedOn w:val="Normal"/>
    <w:link w:val="EncabezadoCar"/>
    <w:uiPriority w:val="99"/>
    <w:unhideWhenUsed/>
    <w:rsid w:val="006f1c7a"/>
    <w:pPr>
      <w:tabs>
        <w:tab w:val="clear" w:pos="720"/>
        <w:tab w:val="center" w:pos="4252" w:leader="none"/>
        <w:tab w:val="right" w:pos="8504" w:leader="none"/>
      </w:tabs>
      <w:spacing w:lineRule="auto" w:line="240" w:before="120" w:after="0"/>
    </w:pPr>
    <w:rPr/>
  </w:style>
  <w:style w:type="paragraph" w:styleId="Peudepgina">
    <w:name w:val="Footer"/>
    <w:basedOn w:val="Normal"/>
    <w:link w:val="PiedepginaCar"/>
    <w:uiPriority w:val="99"/>
    <w:unhideWhenUsed/>
    <w:rsid w:val="006f1c7a"/>
    <w:pPr>
      <w:tabs>
        <w:tab w:val="clear" w:pos="720"/>
        <w:tab w:val="center" w:pos="4252" w:leader="none"/>
        <w:tab w:val="right" w:pos="8504" w:leader="none"/>
      </w:tabs>
      <w:spacing w:lineRule="auto" w:line="240" w:before="120" w:after="0"/>
    </w:pPr>
    <w:rPr/>
  </w:style>
  <w:style w:type="paragraph" w:styleId="Ttol">
    <w:name w:val="Title"/>
    <w:basedOn w:val="Encapalament1"/>
    <w:next w:val="Normal"/>
    <w:link w:val="TtuloCar"/>
    <w:uiPriority w:val="10"/>
    <w:qFormat/>
    <w:rsid w:val="000f3cf3"/>
    <w:pPr>
      <w:shd w:val="clear" w:color="auto" w:fill="auto"/>
      <w:spacing w:lineRule="auto" w:line="360"/>
      <w:jc w:val="center"/>
    </w:pPr>
    <w:rPr>
      <w:sz w:val="32"/>
      <w:szCs w:val="32"/>
    </w:rPr>
  </w:style>
  <w:style w:type="paragraph" w:styleId="Subttol">
    <w:name w:val="Subtitle"/>
    <w:basedOn w:val="Normal"/>
    <w:next w:val="Normal"/>
    <w:link w:val="SubttuloCar"/>
    <w:uiPriority w:val="11"/>
    <w:qFormat/>
    <w:rsid w:val="000f3cf3"/>
    <w:pPr>
      <w:jc w:val="center"/>
    </w:pPr>
    <w:rPr>
      <w:b/>
      <w:bCs/>
      <w:color w:val="002060"/>
      <w:sz w:val="28"/>
      <w:szCs w:val="28"/>
    </w:rPr>
  </w:style>
  <w:style w:type="paragraph" w:styleId="Contingutdelataula" w:customStyle="1">
    <w:name w:val="Contingut de la taula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120" w:after="120"/>
      <w:ind w:left="720" w:hanging="0"/>
      <w:contextualSpacing/>
    </w:pPr>
    <w:rPr/>
  </w:style>
  <w:style w:type="paragraph" w:styleId="Encapalamentdelataula" w:customStyle="1">
    <w:name w:val="Encapçalament de la taula"/>
    <w:basedOn w:val="Contingutdelataula"/>
    <w:qFormat/>
    <w:pPr>
      <w:jc w:val="center"/>
    </w:pPr>
    <w:rPr>
      <w:b/>
      <w:bCs/>
    </w:rPr>
  </w:style>
  <w:style w:type="paragraph" w:styleId="Annotationtext">
    <w:name w:val="annotation text"/>
    <w:basedOn w:val="Normal"/>
    <w:link w:val="TextocomentarioCa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pda.ad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AB7E5-5798-483C-A919-CD89BF9DB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Application>LibreOffice/6.4.7.2$Linux_X86_64 LibreOffice_project/40$Build-2</Application>
  <Pages>4</Pages>
  <Words>857</Words>
  <Characters>5071</Characters>
  <CharactersWithSpaces>5886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2022-04-19T13:21:00Z</dcterms:created>
  <dc:creator/>
  <dc:description/>
  <dc:language>en-GB</dc:language>
  <cp:lastModifiedBy>Belina BABI</cp:lastModifiedBy>
  <dcterms:modified xsi:type="dcterms:W3CDTF">2025-01-16T10:27:39Z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